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E8" w:rsidRDefault="006A5CCB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1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-202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2学年第一学期选修“超星尔雅”慕课课程的通知</w:t>
      </w:r>
    </w:p>
    <w:p w:rsidR="009A12E8" w:rsidRDefault="006A5CCB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各学院、各班级：</w:t>
      </w:r>
    </w:p>
    <w:p w:rsidR="009A12E8" w:rsidRDefault="006A5CCB">
      <w:pPr>
        <w:widowControl/>
        <w:spacing w:before="100" w:beforeAutospacing="1" w:after="210" w:line="465" w:lineRule="atLeast"/>
        <w:ind w:firstLine="57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为进一步提高我校学生文化素质和综合能力，增强学生自主学习的能力，本学期学校引进了</w:t>
      </w:r>
      <w:r>
        <w:rPr>
          <w:rFonts w:ascii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7门“超星尔雅”慕课课程作为通识教育选修课的重要补充。该类课程由各学科领域名家名师讲授，旨在拓展学习者知识视野和综合素质。学生可以不受限制，在网络终端自主在线学习。为确保学生能在规定时间内选好课程，自主安排好时间完成网络在线学习，现将有关事项通知如下：</w:t>
      </w:r>
    </w:p>
    <w:p w:rsidR="009A12E8" w:rsidRDefault="006A5CCB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一．选课安排</w:t>
      </w:r>
    </w:p>
    <w:p w:rsidR="009A12E8" w:rsidRDefault="006A5CCB">
      <w:pPr>
        <w:widowControl/>
        <w:spacing w:before="100" w:beforeAutospacing="1" w:after="210" w:line="46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（一）可选网络课程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626"/>
        <w:gridCol w:w="1021"/>
        <w:gridCol w:w="1272"/>
        <w:gridCol w:w="1021"/>
        <w:gridCol w:w="682"/>
        <w:gridCol w:w="667"/>
        <w:gridCol w:w="1582"/>
      </w:tblGrid>
      <w:tr w:rsidR="009A12E8">
        <w:trPr>
          <w:trHeight w:val="555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626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课程名称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授课教师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开课学校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职称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学分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学时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微软雅黑" w:eastAsia="微软雅黑" w:hAnsi="微软雅黑" w:cs="Times New Roman"/>
                <w:color w:val="666666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课程类别</w:t>
            </w:r>
          </w:p>
        </w:tc>
      </w:tr>
      <w:tr w:rsidR="009A12E8">
        <w:trPr>
          <w:trHeight w:val="975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文艺复兴</w:t>
            </w: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欧洲由衰及盛的转折点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朱孝远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9A12E8">
        <w:trPr>
          <w:trHeight w:val="465"/>
        </w:trPr>
        <w:tc>
          <w:tcPr>
            <w:tcW w:w="54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6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语言与文化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陈保亚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5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9A12E8">
        <w:trPr>
          <w:trHeight w:val="450"/>
        </w:trPr>
        <w:tc>
          <w:tcPr>
            <w:tcW w:w="540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汪锋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A12E8">
        <w:trPr>
          <w:trHeight w:val="510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626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中华诗词之美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叶嘉莹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9A12E8">
        <w:trPr>
          <w:trHeight w:val="735"/>
        </w:trPr>
        <w:tc>
          <w:tcPr>
            <w:tcW w:w="54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6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魅力科学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车云霞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5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9A12E8">
        <w:trPr>
          <w:trHeight w:val="495"/>
        </w:trPr>
        <w:tc>
          <w:tcPr>
            <w:tcW w:w="540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杨振宁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清华大学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A12E8">
        <w:trPr>
          <w:trHeight w:val="570"/>
        </w:trPr>
        <w:tc>
          <w:tcPr>
            <w:tcW w:w="540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张首晟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美国斯坦福大学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A12E8">
        <w:trPr>
          <w:trHeight w:val="405"/>
        </w:trPr>
        <w:tc>
          <w:tcPr>
            <w:tcW w:w="540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马宗晋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国家地震局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A12E8">
        <w:trPr>
          <w:trHeight w:val="465"/>
        </w:trPr>
        <w:tc>
          <w:tcPr>
            <w:tcW w:w="540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欧阳自远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中国科学院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院士</w:t>
            </w: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A12E8">
        <w:trPr>
          <w:trHeight w:val="600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lastRenderedPageBreak/>
              <w:t>5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从爱因斯坦到霍金的宇宙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赵峥</w:t>
            </w:r>
          </w:p>
        </w:tc>
        <w:tc>
          <w:tcPr>
            <w:tcW w:w="127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北京师范大学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9A12E8">
        <w:trPr>
          <w:trHeight w:val="285"/>
        </w:trPr>
        <w:tc>
          <w:tcPr>
            <w:tcW w:w="5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微生物与人类健康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钟江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复旦大学</w:t>
            </w:r>
          </w:p>
        </w:tc>
        <w:tc>
          <w:tcPr>
            <w:tcW w:w="102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58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9A12E8">
        <w:trPr>
          <w:trHeight w:val="540"/>
        </w:trPr>
        <w:tc>
          <w:tcPr>
            <w:tcW w:w="54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62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舌尖上的植物学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邓兴旺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58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自然科学类</w:t>
            </w:r>
          </w:p>
        </w:tc>
      </w:tr>
      <w:tr w:rsidR="009A12E8">
        <w:trPr>
          <w:trHeight w:val="540"/>
        </w:trPr>
        <w:tc>
          <w:tcPr>
            <w:tcW w:w="540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许智宏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A12E8">
        <w:trPr>
          <w:trHeight w:val="540"/>
        </w:trPr>
        <w:tc>
          <w:tcPr>
            <w:tcW w:w="540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李磊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北京大学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研究员</w:t>
            </w: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A12E8">
        <w:trPr>
          <w:trHeight w:val="540"/>
        </w:trPr>
        <w:tc>
          <w:tcPr>
            <w:tcW w:w="540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万建民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中国农业科学院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A12E8">
        <w:trPr>
          <w:trHeight w:val="540"/>
        </w:trPr>
        <w:tc>
          <w:tcPr>
            <w:tcW w:w="540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26" w:type="dxa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黄三文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中国农业科学院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研究员</w:t>
            </w: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</w:tcPr>
          <w:p w:rsidR="009A12E8" w:rsidRDefault="009A12E8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经济与社会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寇宗来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复旦大学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经济管理类</w:t>
            </w: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大学启示录：如何读大学？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熊丙奇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上海交通大学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编审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从草根到殿堂：流行音乐导论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陶辛等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上海音乐学院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美育类</w:t>
            </w: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中国古建筑欣赏与设计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柳肃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湖南大学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美育类</w:t>
            </w: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丝绸之路上的民族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徐黎丽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兰州大学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地球历史及其生命奥秘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孙柏年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兰州大学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</w:t>
            </w: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女生穿搭技巧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吴小吟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南昌大学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大国崛起：中国对外贸易概论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苑涛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南开大学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 xml:space="preserve">22 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经济管理类</w:t>
            </w: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lastRenderedPageBreak/>
              <w:t>16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食品安全与日常饮食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陈芳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中国农业大学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  <w:t xml:space="preserve">14 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自然科学</w:t>
            </w:r>
          </w:p>
        </w:tc>
      </w:tr>
      <w:tr w:rsidR="009A12E8">
        <w:trPr>
          <w:trHeight w:val="975"/>
        </w:trPr>
        <w:tc>
          <w:tcPr>
            <w:tcW w:w="5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6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对话大国工匠，致敬劳动模范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王琳</w:t>
            </w:r>
          </w:p>
        </w:tc>
        <w:tc>
          <w:tcPr>
            <w:tcW w:w="127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中国劳动关系学院</w:t>
            </w:r>
          </w:p>
        </w:tc>
        <w:tc>
          <w:tcPr>
            <w:tcW w:w="10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6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2E8" w:rsidRDefault="006A5CCB">
            <w:pPr>
              <w:widowControl/>
              <w:spacing w:before="100" w:beforeAutospacing="1" w:after="210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人文社科类</w:t>
            </w:r>
          </w:p>
        </w:tc>
      </w:tr>
    </w:tbl>
    <w:p w:rsidR="009A12E8" w:rsidRDefault="006A5CCB">
      <w:pPr>
        <w:widowControl/>
        <w:spacing w:before="100" w:beforeAutospacing="1" w:after="210" w:line="48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</w:rPr>
        <w:t>（注：选课前可登录网址</w:t>
      </w:r>
      <w:r>
        <w:rPr>
          <w:rFonts w:ascii="微软雅黑" w:eastAsia="微软雅黑" w:hAnsi="微软雅黑" w:cs="微软雅黑"/>
          <w:color w:val="333333"/>
          <w:kern w:val="0"/>
        </w:rPr>
        <w:t>http://erya.mooc.chaoxing.com</w:t>
      </w:r>
      <w:r>
        <w:rPr>
          <w:rFonts w:ascii="宋体" w:hAnsi="宋体" w:cs="宋体" w:hint="eastAsia"/>
          <w:color w:val="333333"/>
          <w:kern w:val="0"/>
        </w:rPr>
        <w:t>浏览相应课程以确定是否为自己所喜欢的课）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（二）选课范围：</w:t>
      </w:r>
    </w:p>
    <w:p w:rsidR="009A12E8" w:rsidRDefault="006A5CCB">
      <w:pPr>
        <w:widowControl/>
        <w:spacing w:before="100" w:beforeAutospacing="1" w:after="210" w:line="435" w:lineRule="atLeast"/>
        <w:ind w:left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每门课程选课采用先到先得的方式。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（三）选课方式和时间：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　　 登录到南昌航空大学教务管理系统（</w:t>
      </w:r>
      <w:r>
        <w:rPr>
          <w:rFonts w:ascii="宋体" w:hAnsi="宋体" w:cs="宋体"/>
          <w:color w:val="333333"/>
          <w:kern w:val="0"/>
          <w:sz w:val="24"/>
          <w:szCs w:val="24"/>
        </w:rPr>
        <w:t>http://jwc-publish.jwc.nchu.edu.cn/jsxsd/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），在“类型”选择“学生”身份登陆，初始密码是“</w:t>
      </w:r>
      <w:r>
        <w:rPr>
          <w:rFonts w:ascii="宋体" w:hAnsi="宋体" w:cs="宋体"/>
          <w:color w:val="333333"/>
          <w:kern w:val="0"/>
          <w:sz w:val="24"/>
          <w:szCs w:val="24"/>
        </w:rPr>
        <w:t>Nchu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”</w:t>
      </w:r>
      <w:r>
        <w:rPr>
          <w:rFonts w:ascii="宋体" w:hAnsi="宋体" w:cs="宋体"/>
          <w:color w:val="333333"/>
          <w:kern w:val="0"/>
          <w:sz w:val="24"/>
          <w:szCs w:val="24"/>
        </w:rPr>
        <w:t>+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学生身份证后六位，登陆后点击主页“选课中心”选课下的“通识教育选修课”选课。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微软雅黑" w:hint="eastAsia"/>
          <w:color w:val="333333"/>
          <w:kern w:val="0"/>
        </w:rPr>
        <w:t xml:space="preserve">　</w:t>
      </w: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选课时间：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2021年9月</w:t>
      </w:r>
      <w:ins w:id="0" w:author="w'y'p" w:date="2021-09-28T11:00:00Z">
        <w:r w:rsidR="00CF2F88">
          <w:rPr>
            <w:rFonts w:ascii="微软雅黑" w:eastAsia="微软雅黑" w:hAnsi="微软雅黑" w:cs="宋体" w:hint="eastAsia"/>
            <w:color w:val="FF0000"/>
            <w:kern w:val="0"/>
            <w:sz w:val="24"/>
            <w:szCs w:val="24"/>
          </w:rPr>
          <w:t>2</w:t>
        </w:r>
        <w:r w:rsidR="00CF2F88">
          <w:rPr>
            <w:rFonts w:ascii="微软雅黑" w:eastAsia="微软雅黑" w:hAnsi="微软雅黑" w:cs="宋体" w:hint="eastAsia"/>
            <w:color w:val="FF0000"/>
            <w:kern w:val="0"/>
            <w:sz w:val="24"/>
            <w:szCs w:val="24"/>
          </w:rPr>
          <w:t>9</w:t>
        </w:r>
      </w:ins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日中午12点━━10月13日晚上12点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，具体时间见《</w:t>
      </w:r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hAnsi="宋体" w:cs="宋体"/>
          <w:color w:val="333333"/>
          <w:kern w:val="0"/>
          <w:sz w:val="24"/>
          <w:szCs w:val="24"/>
        </w:rPr>
        <w:t>-202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2学年第一学期通识教育选修课选课通知》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二．学习方式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（一）“超星尔雅”课程学习、考试时间：</w:t>
      </w:r>
    </w:p>
    <w:p w:rsidR="009A12E8" w:rsidRDefault="006A5CCB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采用网上自主学习方式，不统一安排具体学习地点和学习时间，学生须在规定的开放时间段内自行安排完成课程学习，开放时间为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0月18日-12月5日。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考试时间为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2021年12月6日-12月12日。</w:t>
      </w:r>
    </w:p>
    <w:p w:rsidR="009A12E8" w:rsidRDefault="006A5CCB">
      <w:pPr>
        <w:widowControl/>
        <w:spacing w:before="100" w:beforeAutospacing="1" w:after="210" w:line="435" w:lineRule="atLeast"/>
        <w:ind w:firstLine="45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（二）学习过程：</w:t>
      </w:r>
    </w:p>
    <w:p w:rsidR="009A12E8" w:rsidRPr="00703B33" w:rsidRDefault="006A5CCB" w:rsidP="00703B33">
      <w:pPr>
        <w:widowControl/>
        <w:spacing w:before="100" w:beforeAutospacing="1" w:after="210" w:line="435" w:lineRule="atLeast"/>
        <w:ind w:firstLine="4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已选定课程的学生在</w:t>
      </w:r>
      <w:r w:rsidRPr="00703B33">
        <w:rPr>
          <w:rFonts w:ascii="宋体" w:hAnsi="宋体" w:cs="宋体"/>
          <w:color w:val="333333"/>
          <w:kern w:val="0"/>
          <w:sz w:val="24"/>
          <w:szCs w:val="24"/>
        </w:rPr>
        <w:t>10</w:t>
      </w:r>
      <w:r w:rsidRPr="00703B33">
        <w:rPr>
          <w:rFonts w:ascii="宋体" w:hAnsi="宋体" w:cs="宋体" w:hint="eastAsia"/>
          <w:color w:val="333333"/>
          <w:kern w:val="0"/>
          <w:sz w:val="24"/>
          <w:szCs w:val="24"/>
        </w:rPr>
        <w:t>月18日开放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后登录学校超星平台网站</w:t>
      </w:r>
      <w:hyperlink r:id="rId8" w:history="1">
        <w:r w:rsidRPr="00703B33">
          <w:rPr>
            <w:color w:val="333333"/>
            <w:kern w:val="0"/>
          </w:rPr>
          <w:t>http://nchu.fanya.chaoxing.com/</w:t>
        </w:r>
      </w:hyperlink>
      <w:r>
        <w:rPr>
          <w:rFonts w:ascii="宋体" w:hAnsi="宋体" w:cs="宋体" w:hint="eastAsia"/>
          <w:color w:val="333333"/>
          <w:kern w:val="0"/>
          <w:sz w:val="24"/>
          <w:szCs w:val="24"/>
        </w:rPr>
        <w:t>，完成注册登录并开始学习（学生需严格按我校选课系统选定课程进行学习）。进入学分学习之后，建议你每天访问“超星尔雅”，及时了解所选课程的动态，积极参与学习，自主安排在线课程的学习。在线课程学习一般包括课程视频观看、在线测验、学习论坛等环节。</w:t>
      </w:r>
    </w:p>
    <w:p w:rsidR="009A12E8" w:rsidRPr="00703B33" w:rsidRDefault="006A5CCB" w:rsidP="00703B33">
      <w:pPr>
        <w:widowControl/>
        <w:spacing w:before="100" w:beforeAutospacing="1" w:after="210" w:line="435" w:lineRule="atLeast"/>
        <w:ind w:firstLine="4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703B33">
        <w:rPr>
          <w:rFonts w:ascii="宋体" w:hAnsi="宋体" w:cs="宋体"/>
          <w:color w:val="333333"/>
          <w:kern w:val="0"/>
          <w:sz w:val="24"/>
          <w:szCs w:val="24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登录流程：</w:t>
      </w:r>
      <w:bookmarkStart w:id="1" w:name="_GoBack"/>
      <w:bookmarkEnd w:id="1"/>
    </w:p>
    <w:p w:rsidR="009A12E8" w:rsidRDefault="006A5CCB" w:rsidP="00703B33">
      <w:pPr>
        <w:widowControl/>
        <w:spacing w:before="100" w:beforeAutospacing="1" w:after="210" w:line="435" w:lineRule="atLeast"/>
        <w:ind w:firstLine="4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用户首次登录。①电脑端进入超星平台网站：</w:t>
      </w:r>
      <w:hyperlink r:id="rId9" w:history="1">
        <w:r w:rsidRPr="00703B33">
          <w:rPr>
            <w:color w:val="333333"/>
            <w:kern w:val="0"/>
          </w:rPr>
          <w:t>http://nchu.fanya.chaoxing.com/</w:t>
        </w:r>
      </w:hyperlink>
      <w:r>
        <w:rPr>
          <w:rFonts w:ascii="宋体" w:hAnsi="宋体" w:cs="宋体" w:hint="eastAsia"/>
          <w:color w:val="333333"/>
          <w:kern w:val="0"/>
          <w:sz w:val="24"/>
          <w:szCs w:val="24"/>
        </w:rPr>
        <w:t>，点击进入“网教平台账号登录”登录页面，用手机号完成新用户注册及信息完善。（</w:t>
      </w:r>
      <w:r>
        <w:rPr>
          <w:rFonts w:ascii="宋体" w:hAnsi="宋体" w:cs="宋体"/>
          <w:color w:val="333333"/>
          <w:kern w:val="0"/>
          <w:sz w:val="24"/>
          <w:szCs w:val="24"/>
        </w:rPr>
        <w:t>PS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：之前登录过的账号请直接登录确认课程，直接开始学习）。②手机端下载“</w:t>
      </w:r>
      <w:r w:rsidRPr="00703B33">
        <w:rPr>
          <w:rFonts w:ascii="宋体" w:hAnsi="宋体" w:cs="宋体" w:hint="eastAsia"/>
          <w:color w:val="333333"/>
          <w:kern w:val="0"/>
          <w:sz w:val="24"/>
          <w:szCs w:val="24"/>
        </w:rPr>
        <w:t>超星学习通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”软件，用手机号完成新用户注册及设置密码，并在【账号管理】里第一时间绑定单位账号，填写学校名称和正确的学号。</w:t>
      </w:r>
    </w:p>
    <w:p w:rsidR="009A12E8" w:rsidRDefault="006A5CCB" w:rsidP="00703B33">
      <w:pPr>
        <w:widowControl/>
        <w:spacing w:before="100" w:beforeAutospacing="1" w:after="210" w:line="435" w:lineRule="atLeast"/>
        <w:ind w:firstLine="4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完成新用户注册后，可使用手机号+密码，手机号+验证码，或学习通扫码登录。</w:t>
      </w:r>
    </w:p>
    <w:p w:rsidR="009A12E8" w:rsidRDefault="006A5CCB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 </w:t>
      </w:r>
      <w:r>
        <w:rPr>
          <w:rFonts w:ascii="宋体" w:hAnsi="宋体" w:cs="宋体"/>
          <w:color w:val="333333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电脑端登录成功可直接点进课程学习；手机客户端点击“我的课程”。</w:t>
      </w:r>
    </w:p>
    <w:p w:rsidR="009A12E8" w:rsidRDefault="006A5CCB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3.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确认课程后开始学习。</w:t>
      </w:r>
    </w:p>
    <w:p w:rsidR="009A12E8" w:rsidRDefault="006A5CCB">
      <w:pPr>
        <w:widowControl/>
        <w:spacing w:before="100" w:beforeAutospacing="1" w:after="210" w:line="435" w:lineRule="atLeast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三．课程考核和成绩管理</w:t>
      </w:r>
    </w:p>
    <w:p w:rsidR="009A12E8" w:rsidRDefault="006A5CCB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顺利完成该课程在线学习的所有环节，总成绩合格，学校会给予相关课程的学分。对于非选定课程，我校不认定课程学分。</w:t>
      </w:r>
    </w:p>
    <w:p w:rsidR="009A12E8" w:rsidRDefault="006A5CCB">
      <w:pPr>
        <w:widowControl/>
        <w:spacing w:before="100" w:beforeAutospacing="1" w:after="210" w:line="435" w:lineRule="atLeast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考核标准：课程视频</w:t>
      </w:r>
      <w:r>
        <w:rPr>
          <w:rFonts w:ascii="宋体" w:hAnsi="宋体" w:cs="宋体"/>
          <w:color w:val="333333"/>
          <w:kern w:val="0"/>
          <w:sz w:val="24"/>
          <w:szCs w:val="24"/>
        </w:rPr>
        <w:t>*50%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＋章节测验</w:t>
      </w:r>
      <w:r>
        <w:rPr>
          <w:rFonts w:ascii="宋体" w:hAnsi="宋体" w:cs="宋体"/>
          <w:color w:val="333333"/>
          <w:kern w:val="0"/>
          <w:sz w:val="24"/>
          <w:szCs w:val="24"/>
        </w:rPr>
        <w:t>*20%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＋考试</w:t>
      </w:r>
      <w:r>
        <w:rPr>
          <w:rFonts w:ascii="宋体" w:hAnsi="宋体" w:cs="宋体"/>
          <w:color w:val="333333"/>
          <w:kern w:val="0"/>
          <w:sz w:val="24"/>
          <w:szCs w:val="24"/>
        </w:rPr>
        <w:t>*30%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</w:p>
    <w:p w:rsidR="009A12E8" w:rsidRDefault="006A5CCB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                                  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9A12E8" w:rsidRDefault="006A5CCB">
      <w:pPr>
        <w:widowControl/>
        <w:spacing w:before="100" w:beforeAutospacing="1" w:after="210" w:line="435" w:lineRule="atLeast"/>
        <w:ind w:firstLine="450"/>
        <w:jc w:val="center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cs="Times New Roman"/>
          <w:color w:val="333333"/>
          <w:kern w:val="0"/>
          <w:sz w:val="24"/>
          <w:szCs w:val="24"/>
        </w:rPr>
        <w:t>        </w:t>
      </w:r>
      <w:r>
        <w:rPr>
          <w:rFonts w:ascii="微软雅黑" w:eastAsia="微软雅黑" w:hAnsi="微软雅黑" w:cs="Times New Roman"/>
          <w:color w:val="333333"/>
          <w:kern w:val="0"/>
          <w:sz w:val="24"/>
          <w:szCs w:val="24"/>
        </w:rPr>
        <w:t> 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    </w:t>
      </w:r>
      <w:r w:rsidR="00CF2F88">
        <w:rPr>
          <w:rFonts w:ascii="宋体" w:cs="Times New Roman" w:hint="eastAsia"/>
          <w:color w:val="333333"/>
          <w:kern w:val="0"/>
          <w:sz w:val="24"/>
          <w:szCs w:val="24"/>
        </w:rPr>
        <w:t xml:space="preserve">     </w:t>
      </w:r>
      <w:r>
        <w:rPr>
          <w:rFonts w:ascii="宋体" w:cs="Times New Roman"/>
          <w:color w:val="333333"/>
          <w:kern w:val="0"/>
          <w:sz w:val="24"/>
          <w:szCs w:val="24"/>
        </w:rPr>
        <w:t>    </w:t>
      </w:r>
      <w:r>
        <w:rPr>
          <w:rFonts w:ascii="宋体" w:hAnsi="宋体" w:cs="宋体"/>
          <w:color w:val="333333"/>
          <w:kern w:val="0"/>
          <w:sz w:val="24"/>
          <w:szCs w:val="24"/>
        </w:rPr>
        <w:t>2021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年9月2</w:t>
      </w:r>
      <w:r w:rsidR="00CF2F88">
        <w:rPr>
          <w:rFonts w:ascii="宋体" w:hAnsi="宋体" w:cs="宋体" w:hint="eastAsia"/>
          <w:color w:val="333333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</w:p>
    <w:sectPr w:rsidR="009A12E8" w:rsidSect="009A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C2" w:rsidRDefault="008976C2" w:rsidP="00703B33">
      <w:r>
        <w:separator/>
      </w:r>
    </w:p>
  </w:endnote>
  <w:endnote w:type="continuationSeparator" w:id="1">
    <w:p w:rsidR="008976C2" w:rsidRDefault="008976C2" w:rsidP="0070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C2" w:rsidRDefault="008976C2" w:rsidP="00703B33">
      <w:r>
        <w:separator/>
      </w:r>
    </w:p>
  </w:footnote>
  <w:footnote w:type="continuationSeparator" w:id="1">
    <w:p w:rsidR="008976C2" w:rsidRDefault="008976C2" w:rsidP="00703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AB373A"/>
    <w:multiLevelType w:val="singleLevel"/>
    <w:tmpl w:val="E4AB373A"/>
    <w:lvl w:ilvl="0">
      <w:start w:val="1"/>
      <w:numFmt w:val="decimal"/>
      <w:lvlText w:val="%1."/>
      <w:lvlJc w:val="left"/>
      <w:pPr>
        <w:tabs>
          <w:tab w:val="left" w:pos="312"/>
        </w:tabs>
        <w:ind w:left="671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甲乙之行">
    <w15:presenceInfo w15:providerId="None" w15:userId="甲乙之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6374A"/>
    <w:rsid w:val="00011EB4"/>
    <w:rsid w:val="0003352D"/>
    <w:rsid w:val="00104001"/>
    <w:rsid w:val="00182159"/>
    <w:rsid w:val="001B56A7"/>
    <w:rsid w:val="00222A52"/>
    <w:rsid w:val="00231FF2"/>
    <w:rsid w:val="00264349"/>
    <w:rsid w:val="0038131A"/>
    <w:rsid w:val="003A5B49"/>
    <w:rsid w:val="003D27BC"/>
    <w:rsid w:val="00430F83"/>
    <w:rsid w:val="004B0332"/>
    <w:rsid w:val="004B3BAE"/>
    <w:rsid w:val="006A52BD"/>
    <w:rsid w:val="006A5CCB"/>
    <w:rsid w:val="006B5C42"/>
    <w:rsid w:val="00703B33"/>
    <w:rsid w:val="007739AE"/>
    <w:rsid w:val="007920B4"/>
    <w:rsid w:val="00843FE2"/>
    <w:rsid w:val="0085401D"/>
    <w:rsid w:val="00861E00"/>
    <w:rsid w:val="008976C2"/>
    <w:rsid w:val="008D07FF"/>
    <w:rsid w:val="00907EFA"/>
    <w:rsid w:val="009A12E8"/>
    <w:rsid w:val="00B430D4"/>
    <w:rsid w:val="00B666C8"/>
    <w:rsid w:val="00BF741E"/>
    <w:rsid w:val="00C23BE3"/>
    <w:rsid w:val="00C45287"/>
    <w:rsid w:val="00CA1851"/>
    <w:rsid w:val="00CB3C99"/>
    <w:rsid w:val="00CE7FC1"/>
    <w:rsid w:val="00CF2F88"/>
    <w:rsid w:val="00D75289"/>
    <w:rsid w:val="00DC5F10"/>
    <w:rsid w:val="00DD1D41"/>
    <w:rsid w:val="00DE05EC"/>
    <w:rsid w:val="00DF788C"/>
    <w:rsid w:val="00E06943"/>
    <w:rsid w:val="00E558A7"/>
    <w:rsid w:val="00E9373B"/>
    <w:rsid w:val="00EE7FC0"/>
    <w:rsid w:val="00EF0951"/>
    <w:rsid w:val="00F17B2D"/>
    <w:rsid w:val="00F6374A"/>
    <w:rsid w:val="00FD6E8A"/>
    <w:rsid w:val="05C00DDA"/>
    <w:rsid w:val="113A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E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A12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A1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A1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9A12E8"/>
    <w:rPr>
      <w:b/>
      <w:bCs/>
    </w:rPr>
  </w:style>
  <w:style w:type="character" w:styleId="a6">
    <w:name w:val="Hyperlink"/>
    <w:basedOn w:val="a0"/>
    <w:uiPriority w:val="99"/>
    <w:semiHidden/>
    <w:qFormat/>
    <w:rsid w:val="009A12E8"/>
    <w:rPr>
      <w:color w:val="666666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sid w:val="009A12E8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A12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A12E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3B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3B3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hu.fanya.chaoxi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chu.fanya.chaox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333</Words>
  <Characters>1902</Characters>
  <Application>Microsoft Office Word</Application>
  <DocSecurity>0</DocSecurity>
  <Lines>15</Lines>
  <Paragraphs>4</Paragraphs>
  <ScaleCrop>false</ScaleCrop>
  <Company>HP Inc.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12</cp:revision>
  <cp:lastPrinted>2021-09-23T07:32:00Z</cp:lastPrinted>
  <dcterms:created xsi:type="dcterms:W3CDTF">2021-09-23T07:30:00Z</dcterms:created>
  <dcterms:modified xsi:type="dcterms:W3CDTF">2021-09-28T03:01:00Z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D90DC7FFB0574B139CF5CCC2C2162C58</vt:lpwstr>
  </property>
</Properties>
</file>